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57D2" w14:textId="77777777" w:rsidR="00D56967" w:rsidRDefault="00D56967" w:rsidP="004111A7"/>
    <w:p w14:paraId="78137E78" w14:textId="77777777" w:rsidR="00D56967" w:rsidRDefault="00D56967" w:rsidP="004111A7"/>
    <w:p w14:paraId="04286EC5" w14:textId="4A81FEA9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Dear [Member of Parliament],</w:t>
      </w:r>
    </w:p>
    <w:p w14:paraId="1E2E356A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0E68C438" w14:textId="5BEEE435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I write to you regarding the All-Party Parliamentary Group on School Food’s Excellence in School Food Award, which will be presented at the </w:t>
      </w:r>
      <w:r w:rsidR="00D46968" w:rsidRPr="00D56967">
        <w:rPr>
          <w:rFonts w:ascii="Gilroy Light" w:hAnsi="Gilroy Light"/>
          <w:sz w:val="24"/>
          <w:szCs w:val="24"/>
        </w:rPr>
        <w:t xml:space="preserve">APSE </w:t>
      </w:r>
      <w:r w:rsidR="002D6E30" w:rsidRPr="00D56967">
        <w:rPr>
          <w:rFonts w:ascii="Gilroy Light" w:hAnsi="Gilroy Light"/>
          <w:sz w:val="24"/>
          <w:szCs w:val="24"/>
        </w:rPr>
        <w:t xml:space="preserve">Facilities, Catering and Cleaning Seminar on Thursday </w:t>
      </w:r>
      <w:r w:rsidR="00285196">
        <w:rPr>
          <w:rFonts w:ascii="Gilroy Light" w:hAnsi="Gilroy Light"/>
          <w:sz w:val="24"/>
          <w:szCs w:val="24"/>
        </w:rPr>
        <w:t>5 February 2025 at DoubleTree by Hilton, Stratford Upon</w:t>
      </w:r>
      <w:ins w:id="0" w:author="Vickie Hacking" w:date="2025-10-16T14:18:00Z" w16du:dateUtc="2025-10-16T13:18:00Z">
        <w:r w:rsidR="00285196">
          <w:rPr>
            <w:rFonts w:ascii="Gilroy Light" w:hAnsi="Gilroy Light"/>
            <w:sz w:val="24"/>
            <w:szCs w:val="24"/>
          </w:rPr>
          <w:t xml:space="preserve"> </w:t>
        </w:r>
      </w:ins>
      <w:r w:rsidR="00285196">
        <w:rPr>
          <w:rFonts w:ascii="Gilroy Light" w:hAnsi="Gilroy Light"/>
          <w:sz w:val="24"/>
          <w:szCs w:val="24"/>
        </w:rPr>
        <w:t>Avon</w:t>
      </w:r>
      <w:r w:rsidRPr="00D56967">
        <w:rPr>
          <w:rFonts w:ascii="Gilroy Light" w:hAnsi="Gilroy Light"/>
          <w:sz w:val="24"/>
          <w:szCs w:val="24"/>
        </w:rPr>
        <w:t>.  [Name of organisation/charity/individual or other] would like to submit the attached application to the judges, and I write to ask if you will support this submission. Applications that aren’t supported by a Member of Parliament will not be accepted. </w:t>
      </w:r>
    </w:p>
    <w:p w14:paraId="7B4365C8" w14:textId="306903B0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[Short summary about the organisation/charity/individual or other’s application – details of if they operate within the MP’s constituency / why the MP should support the application]. I have attached the application for your viewing. </w:t>
      </w:r>
    </w:p>
    <w:p w14:paraId="2685DEDD" w14:textId="032F4F28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I would therefore be very grateful if you could please sign the attached </w:t>
      </w:r>
      <w:r w:rsidR="00285196" w:rsidRPr="00D56967">
        <w:rPr>
          <w:rFonts w:ascii="Gilroy Light" w:hAnsi="Gilroy Light"/>
          <w:sz w:val="24"/>
          <w:szCs w:val="24"/>
        </w:rPr>
        <w:t>letter and</w:t>
      </w:r>
      <w:r w:rsidRPr="00D56967">
        <w:rPr>
          <w:rFonts w:ascii="Gilroy Light" w:hAnsi="Gilroy Light"/>
          <w:sz w:val="24"/>
          <w:szCs w:val="24"/>
        </w:rPr>
        <w:t xml:space="preserve"> send it back to me so that I can submit the application. Alternatively, if you would like to submit your own letter with the attached application, then please do let me know. I would be very grateful for your support in this. </w:t>
      </w:r>
    </w:p>
    <w:p w14:paraId="0090C617" w14:textId="06DCB3EB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The deadline for submissions is 3pm on </w:t>
      </w:r>
      <w:r w:rsidR="00D23249">
        <w:rPr>
          <w:rFonts w:ascii="Gilroy Light" w:hAnsi="Gilroy Light"/>
          <w:sz w:val="24"/>
          <w:szCs w:val="24"/>
        </w:rPr>
        <w:t>Thursday</w:t>
      </w:r>
      <w:r w:rsidR="008B17ED">
        <w:rPr>
          <w:rFonts w:ascii="Gilroy Light" w:hAnsi="Gilroy Light"/>
          <w:sz w:val="24"/>
          <w:szCs w:val="24"/>
        </w:rPr>
        <w:t xml:space="preserve"> </w:t>
      </w:r>
      <w:r w:rsidR="00285196">
        <w:rPr>
          <w:rFonts w:ascii="Gilroy Light" w:hAnsi="Gilroy Light"/>
          <w:sz w:val="24"/>
          <w:szCs w:val="24"/>
        </w:rPr>
        <w:t>8</w:t>
      </w:r>
      <w:r w:rsidR="007C557D">
        <w:rPr>
          <w:rFonts w:ascii="Gilroy Light" w:hAnsi="Gilroy Light"/>
          <w:sz w:val="24"/>
          <w:szCs w:val="24"/>
        </w:rPr>
        <w:t xml:space="preserve"> </w:t>
      </w:r>
      <w:r w:rsidR="00285196">
        <w:rPr>
          <w:rFonts w:ascii="Gilroy Light" w:hAnsi="Gilroy Light"/>
          <w:sz w:val="24"/>
          <w:szCs w:val="24"/>
        </w:rPr>
        <w:t xml:space="preserve">January </w:t>
      </w:r>
      <w:r w:rsidR="00285196" w:rsidRPr="00D56967">
        <w:rPr>
          <w:rFonts w:ascii="Gilroy Light" w:hAnsi="Gilroy Light"/>
          <w:sz w:val="24"/>
          <w:szCs w:val="24"/>
        </w:rPr>
        <w:t>2025</w:t>
      </w:r>
      <w:r w:rsidRPr="00D56967">
        <w:rPr>
          <w:rFonts w:ascii="Gilroy Light" w:hAnsi="Gilroy Light"/>
          <w:sz w:val="24"/>
          <w:szCs w:val="24"/>
        </w:rPr>
        <w:t xml:space="preserve">, and submissions must be emailed to </w:t>
      </w:r>
      <w:hyperlink r:id="rId6" w:history="1">
        <w:r w:rsidRPr="00D56967">
          <w:rPr>
            <w:rStyle w:val="Hyperlink"/>
            <w:rFonts w:ascii="Gilroy Light" w:hAnsi="Gilroy Light"/>
            <w:sz w:val="24"/>
            <w:szCs w:val="24"/>
          </w:rPr>
          <w:t>vhacking@apse.org.uk</w:t>
        </w:r>
      </w:hyperlink>
      <w:r w:rsidRPr="00D56967">
        <w:rPr>
          <w:rFonts w:ascii="Gilroy Light" w:hAnsi="Gilroy Light"/>
          <w:sz w:val="24"/>
          <w:szCs w:val="24"/>
        </w:rPr>
        <w:t xml:space="preserve"> </w:t>
      </w:r>
    </w:p>
    <w:p w14:paraId="62BAEB8D" w14:textId="57579B86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If you have any questions about the Awards, please do not hesitate to get in touch</w:t>
      </w:r>
      <w:r w:rsidR="002D6E30" w:rsidRPr="00D56967">
        <w:rPr>
          <w:rFonts w:ascii="Gilroy Light" w:hAnsi="Gilroy Light"/>
          <w:sz w:val="24"/>
          <w:szCs w:val="24"/>
        </w:rPr>
        <w:t xml:space="preserve"> with Vickie Hacking, Principal Advisor at APSE on the above email or phone 0161 772</w:t>
      </w:r>
      <w:r w:rsidR="008B17ED">
        <w:rPr>
          <w:rFonts w:ascii="Gilroy Light" w:hAnsi="Gilroy Light"/>
          <w:sz w:val="24"/>
          <w:szCs w:val="24"/>
        </w:rPr>
        <w:t xml:space="preserve"> </w:t>
      </w:r>
      <w:r w:rsidR="002D6E30" w:rsidRPr="00D56967">
        <w:rPr>
          <w:rFonts w:ascii="Gilroy Light" w:hAnsi="Gilroy Light"/>
          <w:sz w:val="24"/>
          <w:szCs w:val="24"/>
        </w:rPr>
        <w:t>1810.</w:t>
      </w:r>
      <w:r w:rsidRPr="00D56967">
        <w:rPr>
          <w:rFonts w:ascii="Gilroy Light" w:hAnsi="Gilroy Light"/>
          <w:sz w:val="24"/>
          <w:szCs w:val="24"/>
        </w:rPr>
        <w:t xml:space="preserve"> </w:t>
      </w:r>
    </w:p>
    <w:p w14:paraId="37EB6DEB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Additionally, if you would like to be involved in the All-Party Parliamentary Group on School Food, please get in touch with Sharon Hodgson MP, as Chair of the APPG, at </w:t>
      </w:r>
      <w:hyperlink r:id="rId7" w:history="1">
        <w:r w:rsidRPr="00D56967">
          <w:rPr>
            <w:rStyle w:val="Hyperlink"/>
            <w:rFonts w:ascii="Gilroy Light" w:hAnsi="Gilroy Light"/>
            <w:sz w:val="24"/>
            <w:szCs w:val="24"/>
          </w:rPr>
          <w:t>sharon.hodgson.mp@parliament.uk</w:t>
        </w:r>
      </w:hyperlink>
    </w:p>
    <w:p w14:paraId="5DE4A736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27EFB077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 xml:space="preserve">Yours sincerely, </w:t>
      </w:r>
    </w:p>
    <w:p w14:paraId="315183A6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 </w:t>
      </w:r>
    </w:p>
    <w:p w14:paraId="1F34368C" w14:textId="77777777" w:rsidR="004111A7" w:rsidRPr="00D56967" w:rsidRDefault="004111A7" w:rsidP="004111A7">
      <w:pPr>
        <w:rPr>
          <w:rFonts w:ascii="Gilroy Light" w:hAnsi="Gilroy Light"/>
          <w:sz w:val="24"/>
          <w:szCs w:val="24"/>
        </w:rPr>
      </w:pPr>
      <w:r w:rsidRPr="00D56967">
        <w:rPr>
          <w:rFonts w:ascii="Gilroy Light" w:hAnsi="Gilroy Light"/>
          <w:sz w:val="24"/>
          <w:szCs w:val="24"/>
        </w:rPr>
        <w:t>[Name and contact details – including a postal address if writing to a constituency MP]</w:t>
      </w:r>
    </w:p>
    <w:p w14:paraId="311D5806" w14:textId="77777777" w:rsidR="004111A7" w:rsidRPr="004111A7" w:rsidRDefault="004111A7" w:rsidP="004111A7">
      <w:r w:rsidRPr="004111A7">
        <w:t> </w:t>
      </w:r>
    </w:p>
    <w:p w14:paraId="4DC6BCBD" w14:textId="77777777" w:rsidR="007C557D" w:rsidRDefault="007C557D"/>
    <w:sectPr w:rsidR="007C55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1F71" w14:textId="77777777" w:rsidR="002412AF" w:rsidRDefault="002412AF" w:rsidP="00EE787D">
      <w:pPr>
        <w:spacing w:after="0" w:line="240" w:lineRule="auto"/>
      </w:pPr>
      <w:r>
        <w:separator/>
      </w:r>
    </w:p>
  </w:endnote>
  <w:endnote w:type="continuationSeparator" w:id="0">
    <w:p w14:paraId="65531454" w14:textId="77777777" w:rsidR="002412AF" w:rsidRDefault="002412AF" w:rsidP="00E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085C" w14:textId="77777777" w:rsidR="002412AF" w:rsidRDefault="002412AF" w:rsidP="00EE787D">
      <w:pPr>
        <w:spacing w:after="0" w:line="240" w:lineRule="auto"/>
      </w:pPr>
      <w:r>
        <w:separator/>
      </w:r>
    </w:p>
  </w:footnote>
  <w:footnote w:type="continuationSeparator" w:id="0">
    <w:p w14:paraId="41AB8072" w14:textId="77777777" w:rsidR="002412AF" w:rsidRDefault="002412AF" w:rsidP="00EE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6B46" w14:textId="77777777" w:rsidR="00EE787D" w:rsidRDefault="00EE78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5114E" wp14:editId="6C96499C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123950" cy="809625"/>
          <wp:effectExtent l="0" t="0" r="0" b="9525"/>
          <wp:wrapSquare wrapText="bothSides"/>
          <wp:docPr id="2" name="Picture 2" descr="SchoolFoodAPPGlogo_edit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hoolFoodAPPGlogo_edit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3E10" w14:textId="77777777" w:rsidR="00EE787D" w:rsidRDefault="00EE787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ckie Hacking">
    <w15:presenceInfo w15:providerId="AD" w15:userId="S::VHacking@apse.org.uk::66a2d555-57aa-45ab-a854-14ec5ffb3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A7"/>
    <w:rsid w:val="0021737B"/>
    <w:rsid w:val="002412AF"/>
    <w:rsid w:val="00285196"/>
    <w:rsid w:val="00296EF0"/>
    <w:rsid w:val="002D6E30"/>
    <w:rsid w:val="00373406"/>
    <w:rsid w:val="004111A7"/>
    <w:rsid w:val="006F5856"/>
    <w:rsid w:val="007C557D"/>
    <w:rsid w:val="008B166D"/>
    <w:rsid w:val="008B17ED"/>
    <w:rsid w:val="00AA5A40"/>
    <w:rsid w:val="00C23404"/>
    <w:rsid w:val="00D02F92"/>
    <w:rsid w:val="00D23249"/>
    <w:rsid w:val="00D46968"/>
    <w:rsid w:val="00D56967"/>
    <w:rsid w:val="00EE787D"/>
    <w:rsid w:val="00F1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71CF"/>
  <w15:chartTrackingRefBased/>
  <w15:docId w15:val="{0DF5D8BD-8424-4FC8-B473-E24AA1D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1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7D"/>
  </w:style>
  <w:style w:type="paragraph" w:styleId="Footer">
    <w:name w:val="footer"/>
    <w:basedOn w:val="Normal"/>
    <w:link w:val="FooterChar"/>
    <w:uiPriority w:val="99"/>
    <w:unhideWhenUsed/>
    <w:rsid w:val="00EE7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7D"/>
  </w:style>
  <w:style w:type="paragraph" w:styleId="BalloonText">
    <w:name w:val="Balloon Text"/>
    <w:basedOn w:val="Normal"/>
    <w:link w:val="BalloonTextChar"/>
    <w:uiPriority w:val="99"/>
    <w:semiHidden/>
    <w:unhideWhenUsed/>
    <w:rsid w:val="006F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5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ron.hodgson.mp@parliament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hacking@aps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1509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FAULKNER, Jessica</dc:creator>
  <cp:keywords/>
  <dc:description/>
  <cp:lastModifiedBy>Vickie Hacking</cp:lastModifiedBy>
  <cp:revision>2</cp:revision>
  <cp:lastPrinted>2019-10-15T12:00:00Z</cp:lastPrinted>
  <dcterms:created xsi:type="dcterms:W3CDTF">2025-10-16T13:18:00Z</dcterms:created>
  <dcterms:modified xsi:type="dcterms:W3CDTF">2025-10-16T13:18:00Z</dcterms:modified>
</cp:coreProperties>
</file>